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19" w:rsidRPr="00674819" w:rsidRDefault="00674819" w:rsidP="006748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748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Torta di mele cremosa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slurp</w:t>
      </w:r>
      <w:proofErr w:type="spellEnd"/>
    </w:p>
    <w:p w:rsidR="00674819" w:rsidRPr="00674819" w:rsidRDefault="00674819" w:rsidP="0067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anchor="comment-list" w:history="1">
        <w:r w:rsidRPr="006748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24 commenti</w:t>
        </w:r>
      </w:hyperlink>
      <w:r w:rsidRPr="00674819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674819" w:rsidRPr="00674819" w:rsidRDefault="00674819" w:rsidP="0067481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Dopo varie prove e tentativi ecco qui quella che secondo noi e' la ricetta perfetta per la torta di mele Cremosa al punto giusto...credeteci la proverete e non la lascerete mai </w:t>
      </w:r>
      <w:proofErr w:type="spellStart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piu'</w:t>
      </w:r>
      <w:proofErr w:type="spellEnd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! Per la riuscita l'importante e' attenersi alla ricetta</w:t>
      </w:r>
    </w:p>
    <w:p w:rsidR="00674819" w:rsidRPr="00674819" w:rsidRDefault="00674819" w:rsidP="0067481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674819" w:rsidRPr="00674819" w:rsidRDefault="00674819" w:rsidP="0067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proofErr w:type="spellStart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image</w:t>
      </w:r>
      <w:proofErr w:type="spellEnd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: http://www.petitchef.it/upload_data/recipe/62493_13922257079705L</w:t>
      </w:r>
    </w:p>
    <w:p w:rsidR="00674819" w:rsidRPr="00674819" w:rsidRDefault="00674819" w:rsidP="0067481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noProof/>
          <w:sz w:val="36"/>
          <w:szCs w:val="36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1857375"/>
            <wp:effectExtent l="19050" t="0" r="0" b="0"/>
            <wp:wrapSquare wrapText="bothSides"/>
            <wp:docPr id="6" name="Immagine 2" descr="Torta di mele crem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rta di mele cremos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Tipo di ricetta: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Dessert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Numero di porzioni: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6 porzioni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Tempi di preparazione: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15 Minuti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Tempi di cottura: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45 Minuti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Pronto a: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1 ora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Difficoltà: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Media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Calorie: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440 Kcal | </w:t>
      </w:r>
      <w:proofErr w:type="spellStart"/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ProPoints</w:t>
      </w:r>
      <w:proofErr w:type="spellEnd"/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: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12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</w:r>
      <w:hyperlink r:id="rId7" w:history="1">
        <w:r w:rsidRPr="0067481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it-IT"/>
          </w:rPr>
          <w:t>Stampa questa pagina</w:t>
        </w:r>
      </w:hyperlink>
    </w:p>
    <w:p w:rsidR="00674819" w:rsidRPr="00674819" w:rsidRDefault="00674819" w:rsidP="0067481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644Condividi8Tweet6100E-mail</w:t>
      </w:r>
    </w:p>
    <w:p w:rsidR="00674819" w:rsidRPr="00674819" w:rsidRDefault="00674819" w:rsidP="00674819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Ingredienti:</w:t>
      </w:r>
    </w:p>
    <w:p w:rsidR="00674819" w:rsidRPr="00674819" w:rsidRDefault="00674819" w:rsidP="0067481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120 gr farina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>200 gr zucchero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>100 gr burro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>3 uova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>1/2 litro di latte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>5 mele (tipo renette)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>Cannella in polvere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>1 bustina lievito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>Succo di limone</w:t>
      </w:r>
    </w:p>
    <w:p w:rsidR="00674819" w:rsidRPr="00674819" w:rsidRDefault="00674819" w:rsidP="00674819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Preparazione:</w:t>
      </w:r>
    </w:p>
    <w:p w:rsidR="00674819" w:rsidRPr="00674819" w:rsidRDefault="00674819" w:rsidP="0067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>Tappa 1: Preriscaldate il forno a 200°</w:t>
      </w:r>
    </w:p>
    <w:p w:rsidR="00674819" w:rsidRPr="00674819" w:rsidRDefault="00674819" w:rsidP="0067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Tappa 2: Tagliate le mele a fettine e mettetele nel succo di limone per non farle annerire</w:t>
      </w:r>
    </w:p>
    <w:p w:rsidR="00674819" w:rsidRPr="00674819" w:rsidRDefault="00674819" w:rsidP="0067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Tappa 3: Sciogliete il burro a fiamma bassissima, versatelo nello zucchero e lavoratelo</w:t>
      </w:r>
    </w:p>
    <w:p w:rsidR="00674819" w:rsidRPr="00674819" w:rsidRDefault="00674819" w:rsidP="0067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Tappa 4: Aggiungete le uova intere, la farina e amalgamate il tutto</w:t>
      </w:r>
    </w:p>
    <w:p w:rsidR="00674819" w:rsidRPr="00674819" w:rsidRDefault="00674819" w:rsidP="0067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Tappa 5: Aggiungete il latte tiepido, il lievito ed un cucchiaino di cannella</w:t>
      </w:r>
    </w:p>
    <w:p w:rsidR="00674819" w:rsidRPr="00674819" w:rsidRDefault="00674819" w:rsidP="0067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Tappa 6: A questo punto unite le mele tagliate a fettine al composto e mescolate con cura</w:t>
      </w:r>
    </w:p>
    <w:p w:rsidR="00674819" w:rsidRPr="00674819" w:rsidRDefault="00674819" w:rsidP="0067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Tappa 7: Versate il tutto in una tortiera (io ho utilizzato quella con </w:t>
      </w:r>
      <w:proofErr w:type="spellStart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con</w:t>
      </w:r>
      <w:proofErr w:type="spellEnd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cerniera apribile) precedentemente imburrata o ricoperta con della carta da forno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 xml:space="preserve">L'impasto </w:t>
      </w:r>
      <w:proofErr w:type="spellStart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dovra'</w:t>
      </w:r>
      <w:proofErr w:type="spellEnd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risultare molto liquido</w:t>
      </w:r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br/>
        <w:t xml:space="preserve">Infornate a forno </w:t>
      </w:r>
      <w:proofErr w:type="spellStart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>gia'</w:t>
      </w:r>
      <w:proofErr w:type="spellEnd"/>
      <w:r w:rsidRPr="00674819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caldo a 200 ° per 45 minuti</w:t>
      </w:r>
    </w:p>
    <w:p w:rsidR="00674819" w:rsidRPr="00674819" w:rsidRDefault="00674819" w:rsidP="0067481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674819" w:rsidRPr="00674819" w:rsidRDefault="00674819" w:rsidP="0067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710555" cy="4287520"/>
            <wp:effectExtent l="19050" t="0" r="4445" b="0"/>
            <wp:docPr id="2" name="Immagine 2" descr="http://www.petitchef.it/upload_data/recipe/62493_1392225707970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titchef.it/upload_data/recipe/62493_13922257079705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19" w:rsidRPr="00674819" w:rsidRDefault="00674819" w:rsidP="00674819">
      <w:pPr>
        <w:spacing w:after="68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710555" cy="4287520"/>
            <wp:effectExtent l="19050" t="0" r="4445" b="0"/>
            <wp:docPr id="4" name="Immagine 4" descr="http://www.petitchef.it/upload_data/recipe/62493_1392225707970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titchef.it/upload_data/recipe/62493_13922257079705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19" w:rsidRPr="00674819" w:rsidRDefault="00674819" w:rsidP="00674819">
      <w:pPr>
        <w:spacing w:after="68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674819" w:rsidRPr="00674819" w:rsidRDefault="00674819" w:rsidP="00674819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81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</w:p>
    <w:p w:rsidR="00651630" w:rsidRDefault="00651630"/>
    <w:sectPr w:rsidR="00651630" w:rsidSect="00651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BAC"/>
    <w:multiLevelType w:val="multilevel"/>
    <w:tmpl w:val="322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665F0"/>
    <w:multiLevelType w:val="multilevel"/>
    <w:tmpl w:val="C6C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26A32"/>
    <w:multiLevelType w:val="multilevel"/>
    <w:tmpl w:val="7AAE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85B20"/>
    <w:multiLevelType w:val="multilevel"/>
    <w:tmpl w:val="1A80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E00C0"/>
    <w:multiLevelType w:val="multilevel"/>
    <w:tmpl w:val="F63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A283A"/>
    <w:multiLevelType w:val="multilevel"/>
    <w:tmpl w:val="06C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90E22"/>
    <w:multiLevelType w:val="multilevel"/>
    <w:tmpl w:val="BB2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E4867"/>
    <w:multiLevelType w:val="multilevel"/>
    <w:tmpl w:val="A4C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74819"/>
    <w:rsid w:val="00651630"/>
    <w:rsid w:val="0067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630"/>
  </w:style>
  <w:style w:type="paragraph" w:styleId="Titolo1">
    <w:name w:val="heading 1"/>
    <w:basedOn w:val="Normale"/>
    <w:link w:val="Titolo1Carattere"/>
    <w:uiPriority w:val="9"/>
    <w:qFormat/>
    <w:rsid w:val="00674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81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74819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748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7481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748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74819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bold">
    <w:name w:val="bold"/>
    <w:basedOn w:val="Carpredefinitoparagrafo"/>
    <w:rsid w:val="00674819"/>
  </w:style>
  <w:style w:type="character" w:customStyle="1" w:styleId="rating">
    <w:name w:val="rating"/>
    <w:basedOn w:val="Carpredefinitoparagrafo"/>
    <w:rsid w:val="00674819"/>
  </w:style>
  <w:style w:type="character" w:customStyle="1" w:styleId="count">
    <w:name w:val="count"/>
    <w:basedOn w:val="Carpredefinitoparagrafo"/>
    <w:rsid w:val="00674819"/>
  </w:style>
  <w:style w:type="paragraph" w:styleId="NormaleWeb">
    <w:name w:val="Normal (Web)"/>
    <w:basedOn w:val="Normale"/>
    <w:uiPriority w:val="99"/>
    <w:semiHidden/>
    <w:unhideWhenUsed/>
    <w:rsid w:val="0067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w-button-counter-topcount">
    <w:name w:val="pw-button-counter-top__count"/>
    <w:basedOn w:val="Carpredefinitoparagrafo"/>
    <w:rsid w:val="00674819"/>
  </w:style>
  <w:style w:type="character" w:customStyle="1" w:styleId="pw-button-type-looknativetxt">
    <w:name w:val="pw-button-type-looknative__txt"/>
    <w:basedOn w:val="Carpredefinitoparagrafo"/>
    <w:rsid w:val="00674819"/>
  </w:style>
  <w:style w:type="character" w:styleId="Enfasigrassetto">
    <w:name w:val="Strong"/>
    <w:basedOn w:val="Carpredefinitoparagrafo"/>
    <w:uiPriority w:val="22"/>
    <w:qFormat/>
    <w:rsid w:val="00674819"/>
    <w:rPr>
      <w:b/>
      <w:bCs/>
    </w:rPr>
  </w:style>
  <w:style w:type="character" w:styleId="Enfasicorsivo">
    <w:name w:val="Emphasis"/>
    <w:basedOn w:val="Carpredefinitoparagrafo"/>
    <w:uiPriority w:val="20"/>
    <w:qFormat/>
    <w:rsid w:val="00674819"/>
    <w:rPr>
      <w:i/>
      <w:iCs/>
    </w:rPr>
  </w:style>
  <w:style w:type="character" w:customStyle="1" w:styleId="color1">
    <w:name w:val="color1"/>
    <w:basedOn w:val="Carpredefinitoparagrafo"/>
    <w:rsid w:val="006748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84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9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4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7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6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18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4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9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92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55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87776">
                                                      <w:marLeft w:val="0"/>
                                                      <w:marRight w:val="68"/>
                                                      <w:marTop w:val="0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41924">
                                                      <w:marLeft w:val="0"/>
                                                      <w:marRight w:val="68"/>
                                                      <w:marTop w:val="0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27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9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titchef.it/ricette/dessert/torta-di-mele-cremosa-fid-1543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etitchef.it/ricette/dessert/torta-di-mele-cremosa-fid-15438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2015-04-23T21:25:00Z</dcterms:created>
  <dcterms:modified xsi:type="dcterms:W3CDTF">2015-04-23T21:31:00Z</dcterms:modified>
</cp:coreProperties>
</file>